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037A" w14:textId="77777777" w:rsidR="006A1BE4" w:rsidRPr="003D4424" w:rsidRDefault="006A1BE4" w:rsidP="006A1BE4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3D4424">
        <w:rPr>
          <w:rFonts w:ascii="Arial" w:hAnsi="Arial" w:cs="Arial"/>
          <w:b/>
          <w:sz w:val="44"/>
          <w:szCs w:val="44"/>
        </w:rPr>
        <w:t>ISP 380P</w:t>
      </w:r>
    </w:p>
    <w:p w14:paraId="2A214E24" w14:textId="6380F7AD" w:rsidR="006A1BE4" w:rsidRPr="003D4424" w:rsidRDefault="006A1BE4" w:rsidP="006A1BE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4424"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631C9" wp14:editId="0460DD04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3F6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Pr="003D4424">
        <w:rPr>
          <w:rFonts w:ascii="Arial" w:hAnsi="Arial" w:cs="Arial"/>
          <w:b/>
          <w:sz w:val="44"/>
          <w:szCs w:val="44"/>
        </w:rPr>
        <w:t>Acceptance of</w:t>
      </w:r>
      <w:ins w:id="0" w:author="Kara A. Leonard" w:date="2024-11-08T08:39:00Z">
        <w:r w:rsidR="000B0689">
          <w:rPr>
            <w:rFonts w:ascii="Arial" w:hAnsi="Arial" w:cs="Arial"/>
            <w:b/>
            <w:sz w:val="44"/>
            <w:szCs w:val="44"/>
          </w:rPr>
          <w:t xml:space="preserve"> Post</w:t>
        </w:r>
      </w:ins>
      <w:ins w:id="1" w:author="Kara A. Leonard" w:date="2024-11-18T09:05:00Z">
        <w:r w:rsidR="00EB5133">
          <w:rPr>
            <w:rFonts w:ascii="Arial" w:hAnsi="Arial" w:cs="Arial"/>
            <w:b/>
            <w:sz w:val="44"/>
            <w:szCs w:val="44"/>
          </w:rPr>
          <w:t>-</w:t>
        </w:r>
      </w:ins>
      <w:ins w:id="2" w:author="Kara A. Leonard" w:date="2024-11-08T08:39:00Z">
        <w:r w:rsidR="000B0689">
          <w:rPr>
            <w:rFonts w:ascii="Arial" w:hAnsi="Arial" w:cs="Arial"/>
            <w:b/>
            <w:sz w:val="44"/>
            <w:szCs w:val="44"/>
          </w:rPr>
          <w:t>Secondary</w:t>
        </w:r>
      </w:ins>
      <w:r w:rsidRPr="003D4424">
        <w:rPr>
          <w:rFonts w:ascii="Arial" w:hAnsi="Arial" w:cs="Arial"/>
          <w:b/>
          <w:sz w:val="44"/>
          <w:szCs w:val="44"/>
        </w:rPr>
        <w:t xml:space="preserve"> Credit</w:t>
      </w:r>
    </w:p>
    <w:p w14:paraId="5ABF875B" w14:textId="77777777" w:rsidR="003E5B67" w:rsidRPr="003D4424" w:rsidRDefault="003E5B67">
      <w:pPr>
        <w:rPr>
          <w:rFonts w:ascii="Arial" w:hAnsi="Arial" w:cs="Arial"/>
        </w:rPr>
      </w:pPr>
    </w:p>
    <w:p w14:paraId="00B88475" w14:textId="77777777" w:rsidR="006A1BE4" w:rsidRPr="003D4424" w:rsidRDefault="006A1BE4">
      <w:pPr>
        <w:rPr>
          <w:rFonts w:ascii="Arial" w:hAnsi="Arial" w:cs="Arial"/>
          <w:b/>
        </w:rPr>
      </w:pPr>
      <w:r w:rsidRPr="003D4424">
        <w:rPr>
          <w:rFonts w:ascii="Arial" w:hAnsi="Arial" w:cs="Arial"/>
          <w:b/>
        </w:rPr>
        <w:t>PURPOSE</w:t>
      </w:r>
    </w:p>
    <w:p w14:paraId="41BE1A2D" w14:textId="068858F2" w:rsidR="006A1BE4" w:rsidRPr="003D4424" w:rsidRDefault="000B0689">
      <w:pPr>
        <w:rPr>
          <w:rFonts w:ascii="Arial" w:hAnsi="Arial" w:cs="Arial"/>
        </w:rPr>
      </w:pPr>
      <w:ins w:id="3" w:author="Kara A. Leonard" w:date="2024-11-08T08:39:00Z">
        <w:r>
          <w:rPr>
            <w:rFonts w:ascii="Arial" w:hAnsi="Arial" w:cs="Arial"/>
          </w:rPr>
          <w:t>Establi</w:t>
        </w:r>
      </w:ins>
      <w:ins w:id="4" w:author="Kara A. Leonard" w:date="2024-11-08T08:40:00Z">
        <w:r>
          <w:rPr>
            <w:rFonts w:ascii="Arial" w:hAnsi="Arial" w:cs="Arial"/>
          </w:rPr>
          <w:t>shes regulation and conditions regarding the acceptance of post</w:t>
        </w:r>
      </w:ins>
      <w:ins w:id="5" w:author="Kara A. Leonard" w:date="2024-11-18T09:05:00Z">
        <w:r w:rsidR="00EB5133">
          <w:rPr>
            <w:rFonts w:ascii="Arial" w:hAnsi="Arial" w:cs="Arial"/>
          </w:rPr>
          <w:t>-</w:t>
        </w:r>
      </w:ins>
      <w:ins w:id="6" w:author="Kara A. Leonard" w:date="2024-11-08T08:40:00Z">
        <w:r>
          <w:rPr>
            <w:rFonts w:ascii="Arial" w:hAnsi="Arial" w:cs="Arial"/>
          </w:rPr>
          <w:t xml:space="preserve">secondary education credits for course equivalency </w:t>
        </w:r>
      </w:ins>
      <w:del w:id="7" w:author="Kara A. Leonard" w:date="2024-11-08T08:40:00Z">
        <w:r w:rsidR="002D627A" w:rsidRPr="003D4424" w:rsidDel="000B0689">
          <w:rPr>
            <w:rFonts w:ascii="Arial" w:hAnsi="Arial" w:cs="Arial"/>
          </w:rPr>
          <w:delText>Identifies</w:delText>
        </w:r>
        <w:r w:rsidR="006A1BE4" w:rsidRPr="003D4424" w:rsidDel="000B0689">
          <w:rPr>
            <w:rFonts w:ascii="Arial" w:hAnsi="Arial" w:cs="Arial"/>
          </w:rPr>
          <w:delText xml:space="preserve"> </w:delText>
        </w:r>
        <w:r w:rsidR="002D627A" w:rsidRPr="003D4424" w:rsidDel="000B0689">
          <w:rPr>
            <w:rFonts w:ascii="Arial" w:hAnsi="Arial" w:cs="Arial"/>
          </w:rPr>
          <w:delText>how credits are</w:delText>
        </w:r>
        <w:r w:rsidR="003D4424" w:rsidDel="000B0689">
          <w:rPr>
            <w:rFonts w:ascii="Arial" w:hAnsi="Arial" w:cs="Arial"/>
          </w:rPr>
          <w:delText xml:space="preserve"> accepted and</w:delText>
        </w:r>
        <w:r w:rsidR="002D627A" w:rsidRPr="003D4424" w:rsidDel="000B0689">
          <w:rPr>
            <w:rFonts w:ascii="Arial" w:hAnsi="Arial" w:cs="Arial"/>
          </w:rPr>
          <w:delText xml:space="preserve"> evaluated for transfer towards degree or certificate programs </w:delText>
        </w:r>
      </w:del>
      <w:r w:rsidR="002D627A" w:rsidRPr="003D4424">
        <w:rPr>
          <w:rFonts w:ascii="Arial" w:hAnsi="Arial" w:cs="Arial"/>
        </w:rPr>
        <w:t>at Clackamas Community College.</w:t>
      </w:r>
      <w:bookmarkStart w:id="8" w:name="_GoBack"/>
      <w:ins w:id="9" w:author="Kara A. Leonard" w:date="2024-11-18T09:04:00Z">
        <w:r w:rsidR="00EB5133">
          <w:rPr>
            <w:rFonts w:ascii="Arial" w:hAnsi="Arial" w:cs="Arial"/>
          </w:rPr>
          <w:t xml:space="preserve"> Post</w:t>
        </w:r>
      </w:ins>
      <w:ins w:id="10" w:author="Kara A. Leonard" w:date="2024-11-18T09:05:00Z">
        <w:r w:rsidR="00EB5133">
          <w:rPr>
            <w:rFonts w:ascii="Arial" w:hAnsi="Arial" w:cs="Arial"/>
          </w:rPr>
          <w:t>-</w:t>
        </w:r>
      </w:ins>
      <w:ins w:id="11" w:author="Kara A. Leonard" w:date="2024-11-18T09:04:00Z">
        <w:r w:rsidR="00EB5133">
          <w:rPr>
            <w:rFonts w:ascii="Arial" w:hAnsi="Arial" w:cs="Arial"/>
          </w:rPr>
          <w:t>secondary</w:t>
        </w:r>
      </w:ins>
      <w:ins w:id="12" w:author="Kara A. Leonard" w:date="2024-11-18T09:05:00Z">
        <w:r w:rsidR="00EB5133">
          <w:rPr>
            <w:rFonts w:ascii="Arial" w:hAnsi="Arial" w:cs="Arial"/>
          </w:rPr>
          <w:t xml:space="preserve"> education refers to the completion of credits through college, </w:t>
        </w:r>
      </w:ins>
      <w:ins w:id="13" w:author="Kara A. Leonard" w:date="2024-11-18T09:06:00Z">
        <w:r w:rsidR="00EB5133">
          <w:rPr>
            <w:rFonts w:ascii="Arial" w:hAnsi="Arial" w:cs="Arial"/>
          </w:rPr>
          <w:t>university, military service, apprenticeships, and vocational or trade schools.</w:t>
        </w:r>
      </w:ins>
      <w:r w:rsidR="002D627A" w:rsidRPr="003D4424">
        <w:rPr>
          <w:rFonts w:ascii="Arial" w:hAnsi="Arial" w:cs="Arial"/>
        </w:rPr>
        <w:t xml:space="preserve">  </w:t>
      </w:r>
      <w:r w:rsidR="006A1BE4" w:rsidRPr="003D4424">
        <w:rPr>
          <w:rFonts w:ascii="Arial" w:hAnsi="Arial" w:cs="Arial"/>
        </w:rPr>
        <w:t xml:space="preserve"> </w:t>
      </w:r>
      <w:r w:rsidR="002D627A" w:rsidRPr="003D4424">
        <w:rPr>
          <w:rFonts w:ascii="Arial" w:hAnsi="Arial" w:cs="Arial"/>
        </w:rPr>
        <w:t xml:space="preserve"> </w:t>
      </w:r>
      <w:bookmarkEnd w:id="8"/>
    </w:p>
    <w:p w14:paraId="34FF077E" w14:textId="01CE7577" w:rsidR="006A1BE4" w:rsidRPr="003D4424" w:rsidRDefault="006A1BE4">
      <w:pPr>
        <w:rPr>
          <w:rFonts w:ascii="Arial" w:hAnsi="Arial" w:cs="Arial"/>
          <w:b/>
        </w:rPr>
      </w:pPr>
      <w:r w:rsidRPr="003D4424">
        <w:rPr>
          <w:rFonts w:ascii="Arial" w:hAnsi="Arial" w:cs="Arial"/>
          <w:b/>
        </w:rPr>
        <w:t>SUMMARY</w:t>
      </w:r>
    </w:p>
    <w:p w14:paraId="210C895E" w14:textId="0300EDBE" w:rsidR="003D4424" w:rsidRPr="003D4424" w:rsidRDefault="003D4424" w:rsidP="003D4424">
      <w:pPr>
        <w:spacing w:before="160"/>
        <w:rPr>
          <w:rFonts w:ascii="Arial" w:hAnsi="Arial" w:cs="Arial"/>
        </w:rPr>
      </w:pPr>
      <w:r w:rsidRPr="003D4424">
        <w:rPr>
          <w:rFonts w:ascii="Arial" w:hAnsi="Arial" w:cs="Arial"/>
        </w:rPr>
        <w:t xml:space="preserve">Credits from regionally accredited </w:t>
      </w:r>
      <w:del w:id="14" w:author="Kara A. Leonard" w:date="2024-11-08T08:41:00Z">
        <w:r w:rsidRPr="003D4424" w:rsidDel="000B0689">
          <w:rPr>
            <w:rFonts w:ascii="Arial" w:hAnsi="Arial" w:cs="Arial"/>
          </w:rPr>
          <w:delText xml:space="preserve">institutions </w:delText>
        </w:r>
      </w:del>
      <w:ins w:id="15" w:author="Kara A. Leonard" w:date="2024-11-08T08:41:00Z">
        <w:r w:rsidR="000B0689">
          <w:rPr>
            <w:rFonts w:ascii="Arial" w:hAnsi="Arial" w:cs="Arial"/>
          </w:rPr>
          <w:t>colleges or universities</w:t>
        </w:r>
        <w:r w:rsidR="000B0689" w:rsidRPr="003D4424">
          <w:rPr>
            <w:rFonts w:ascii="Arial" w:hAnsi="Arial" w:cs="Arial"/>
          </w:rPr>
          <w:t xml:space="preserve"> </w:t>
        </w:r>
      </w:ins>
      <w:r w:rsidRPr="003D4424">
        <w:rPr>
          <w:rFonts w:ascii="Arial" w:hAnsi="Arial" w:cs="Arial"/>
        </w:rPr>
        <w:t>recognized by the Council for Higher Education Accreditation (CHEA) may be accepted for course placement, course equivalency, program requirements, and degree completion.</w:t>
      </w:r>
      <w:ins w:id="16" w:author="Kara A. Leonard" w:date="2024-11-08T08:41:00Z">
        <w:r w:rsidR="000B0689">
          <w:rPr>
            <w:rFonts w:ascii="Arial" w:hAnsi="Arial" w:cs="Arial"/>
          </w:rPr>
          <w:t xml:space="preserve"> Credits earned from colleges or universities that are not regionally accredited are not accepted.</w:t>
        </w:r>
      </w:ins>
    </w:p>
    <w:p w14:paraId="687D1146" w14:textId="77777777" w:rsidR="003D4424" w:rsidRPr="003D4424" w:rsidRDefault="003D4424">
      <w:pPr>
        <w:rPr>
          <w:rFonts w:ascii="Arial" w:hAnsi="Arial" w:cs="Arial"/>
          <w:b/>
        </w:rPr>
      </w:pPr>
    </w:p>
    <w:p w14:paraId="36CF353B" w14:textId="77777777" w:rsidR="006A1BE4" w:rsidRPr="003D4424" w:rsidRDefault="006A1BE4">
      <w:pPr>
        <w:rPr>
          <w:rFonts w:ascii="Arial" w:hAnsi="Arial" w:cs="Arial"/>
          <w:b/>
        </w:rPr>
      </w:pPr>
      <w:r w:rsidRPr="003D4424">
        <w:rPr>
          <w:rFonts w:ascii="Arial" w:hAnsi="Arial" w:cs="Arial"/>
          <w:b/>
        </w:rPr>
        <w:t>PROCEDURE</w:t>
      </w:r>
    </w:p>
    <w:p w14:paraId="495835FB" w14:textId="0B08A380" w:rsidR="0051139C" w:rsidRPr="003D4424" w:rsidRDefault="000B0689" w:rsidP="005113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ins w:id="17" w:author="Kara A. Leonard" w:date="2024-11-08T08:42:00Z">
        <w:r>
          <w:rPr>
            <w:rFonts w:ascii="Arial" w:hAnsi="Arial" w:cs="Arial"/>
          </w:rPr>
          <w:t>The s</w:t>
        </w:r>
      </w:ins>
      <w:del w:id="18" w:author="Kara A. Leonard" w:date="2024-11-08T08:42:00Z">
        <w:r w:rsidR="0051139C" w:rsidRPr="003D4424" w:rsidDel="000B0689">
          <w:rPr>
            <w:rFonts w:ascii="Arial" w:hAnsi="Arial" w:cs="Arial"/>
          </w:rPr>
          <w:delText>S</w:delText>
        </w:r>
      </w:del>
      <w:r w:rsidR="0051139C" w:rsidRPr="003D4424">
        <w:rPr>
          <w:rFonts w:ascii="Arial" w:hAnsi="Arial" w:cs="Arial"/>
        </w:rPr>
        <w:t>tudent submits</w:t>
      </w:r>
      <w:ins w:id="19" w:author="Kara A. Leonard" w:date="2024-11-08T08:42:00Z">
        <w:r>
          <w:rPr>
            <w:rFonts w:ascii="Arial" w:hAnsi="Arial" w:cs="Arial"/>
          </w:rPr>
          <w:t xml:space="preserve"> a request for</w:t>
        </w:r>
      </w:ins>
      <w:r w:rsidR="0051139C" w:rsidRPr="003D4424">
        <w:rPr>
          <w:rFonts w:ascii="Arial" w:hAnsi="Arial" w:cs="Arial"/>
        </w:rPr>
        <w:t xml:space="preserve"> official </w:t>
      </w:r>
      <w:del w:id="20" w:author="Kara A. Leonard" w:date="2024-11-08T08:42:00Z">
        <w:r w:rsidR="0051139C" w:rsidRPr="003D4424" w:rsidDel="000B0689">
          <w:rPr>
            <w:rFonts w:ascii="Arial" w:hAnsi="Arial" w:cs="Arial"/>
          </w:rPr>
          <w:delText xml:space="preserve">copies of their </w:delText>
        </w:r>
      </w:del>
      <w:r w:rsidR="0051139C" w:rsidRPr="003D4424">
        <w:rPr>
          <w:rFonts w:ascii="Arial" w:hAnsi="Arial" w:cs="Arial"/>
        </w:rPr>
        <w:t xml:space="preserve">transcripts </w:t>
      </w:r>
      <w:ins w:id="21" w:author="Kara A. Leonard" w:date="2024-11-08T08:42:00Z">
        <w:r>
          <w:rPr>
            <w:rFonts w:ascii="Arial" w:hAnsi="Arial" w:cs="Arial"/>
          </w:rPr>
          <w:t xml:space="preserve">to be sent directly from their previously attended </w:t>
        </w:r>
      </w:ins>
      <w:del w:id="22" w:author="Kara A. Leonard" w:date="2024-11-08T08:42:00Z">
        <w:r w:rsidR="0051139C" w:rsidRPr="003D4424" w:rsidDel="000B0689">
          <w:rPr>
            <w:rFonts w:ascii="Arial" w:hAnsi="Arial" w:cs="Arial"/>
          </w:rPr>
          <w:delText xml:space="preserve">from </w:delText>
        </w:r>
      </w:del>
      <w:r w:rsidR="0051139C" w:rsidRPr="003D4424">
        <w:rPr>
          <w:rFonts w:ascii="Arial" w:hAnsi="Arial" w:cs="Arial"/>
        </w:rPr>
        <w:t xml:space="preserve">regionally accredited </w:t>
      </w:r>
      <w:ins w:id="23" w:author="Kara A. Leonard" w:date="2024-11-08T08:42:00Z">
        <w:r>
          <w:rPr>
            <w:rFonts w:ascii="Arial" w:hAnsi="Arial" w:cs="Arial"/>
          </w:rPr>
          <w:t xml:space="preserve">colleges or universities </w:t>
        </w:r>
      </w:ins>
      <w:del w:id="24" w:author="Kara A. Leonard" w:date="2024-11-08T08:42:00Z">
        <w:r w:rsidR="0051139C" w:rsidRPr="003D4424" w:rsidDel="000B0689">
          <w:rPr>
            <w:rFonts w:ascii="Arial" w:hAnsi="Arial" w:cs="Arial"/>
          </w:rPr>
          <w:delText>institutions</w:delText>
        </w:r>
      </w:del>
      <w:r w:rsidR="0051139C" w:rsidRPr="003D4424">
        <w:rPr>
          <w:rFonts w:ascii="Arial" w:hAnsi="Arial" w:cs="Arial"/>
        </w:rPr>
        <w:t xml:space="preserve"> to </w:t>
      </w:r>
      <w:del w:id="25" w:author="Kara A. Leonard" w:date="2024-11-08T08:43:00Z">
        <w:r w:rsidR="0051139C" w:rsidRPr="003D4424" w:rsidDel="000B0689">
          <w:rPr>
            <w:rFonts w:ascii="Arial" w:hAnsi="Arial" w:cs="Arial"/>
          </w:rPr>
          <w:delText xml:space="preserve">the </w:delText>
        </w:r>
        <w:r w:rsidR="002D627A" w:rsidRPr="003D4424" w:rsidDel="000B0689">
          <w:rPr>
            <w:rFonts w:ascii="Arial" w:hAnsi="Arial" w:cs="Arial"/>
          </w:rPr>
          <w:delText xml:space="preserve">Enrollment and </w:delText>
        </w:r>
      </w:del>
      <w:r w:rsidR="006A1BE4" w:rsidRPr="003D4424">
        <w:rPr>
          <w:rFonts w:ascii="Arial" w:hAnsi="Arial" w:cs="Arial"/>
        </w:rPr>
        <w:t>Graduation Services</w:t>
      </w:r>
      <w:del w:id="26" w:author="Kara A. Leonard" w:date="2024-11-08T08:43:00Z">
        <w:r w:rsidR="006A1BE4" w:rsidRPr="003D4424" w:rsidDel="000B0689">
          <w:rPr>
            <w:rFonts w:ascii="Arial" w:hAnsi="Arial" w:cs="Arial"/>
          </w:rPr>
          <w:delText xml:space="preserve"> </w:delText>
        </w:r>
        <w:r w:rsidR="0051139C" w:rsidRPr="003D4424" w:rsidDel="000B0689">
          <w:rPr>
            <w:rFonts w:ascii="Arial" w:hAnsi="Arial" w:cs="Arial"/>
          </w:rPr>
          <w:delText>office</w:delText>
        </w:r>
      </w:del>
      <w:r w:rsidR="0051139C" w:rsidRPr="003D4424">
        <w:rPr>
          <w:rFonts w:ascii="Arial" w:hAnsi="Arial" w:cs="Arial"/>
        </w:rPr>
        <w:t xml:space="preserve">.  </w:t>
      </w:r>
    </w:p>
    <w:p w14:paraId="69A2959F" w14:textId="5F9A9BCF" w:rsidR="006A1BE4" w:rsidRPr="003D4424" w:rsidRDefault="0051139C" w:rsidP="003D4424">
      <w:pPr>
        <w:pStyle w:val="ListParagraph"/>
        <w:ind w:left="1440"/>
        <w:rPr>
          <w:rFonts w:ascii="Arial" w:hAnsi="Arial" w:cs="Arial"/>
        </w:rPr>
      </w:pPr>
      <w:r w:rsidRPr="003D4424">
        <w:rPr>
          <w:rFonts w:ascii="Arial" w:hAnsi="Arial" w:cs="Arial"/>
        </w:rPr>
        <w:t xml:space="preserve">Unofficial </w:t>
      </w:r>
      <w:r w:rsidR="006A1BE4" w:rsidRPr="003D4424">
        <w:rPr>
          <w:rFonts w:ascii="Arial" w:hAnsi="Arial" w:cs="Arial"/>
        </w:rPr>
        <w:t xml:space="preserve">transcripts </w:t>
      </w:r>
      <w:r w:rsidR="002D627A" w:rsidRPr="003D4424">
        <w:rPr>
          <w:rFonts w:ascii="Arial" w:hAnsi="Arial" w:cs="Arial"/>
        </w:rPr>
        <w:t xml:space="preserve">will not be accepted. </w:t>
      </w:r>
      <w:r w:rsidR="006A1BE4" w:rsidRPr="003D4424">
        <w:rPr>
          <w:rFonts w:ascii="Arial" w:hAnsi="Arial" w:cs="Arial"/>
        </w:rPr>
        <w:t xml:space="preserve"> </w:t>
      </w:r>
    </w:p>
    <w:p w14:paraId="1D52F245" w14:textId="3A2A898B" w:rsidR="006A1BE4" w:rsidRPr="003D4424" w:rsidRDefault="006A1BE4" w:rsidP="006348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424">
        <w:rPr>
          <w:rFonts w:ascii="Arial" w:hAnsi="Arial" w:cs="Arial"/>
        </w:rPr>
        <w:t xml:space="preserve">Students will be notified via their </w:t>
      </w:r>
      <w:r w:rsidR="0051139C" w:rsidRPr="003D4424">
        <w:rPr>
          <w:rFonts w:ascii="Arial" w:hAnsi="Arial" w:cs="Arial"/>
        </w:rPr>
        <w:t xml:space="preserve">CCC </w:t>
      </w:r>
      <w:r w:rsidRPr="003D4424">
        <w:rPr>
          <w:rFonts w:ascii="Arial" w:hAnsi="Arial" w:cs="Arial"/>
        </w:rPr>
        <w:t xml:space="preserve">student email account </w:t>
      </w:r>
      <w:r w:rsidR="0051139C" w:rsidRPr="003D4424">
        <w:rPr>
          <w:rFonts w:ascii="Arial" w:hAnsi="Arial" w:cs="Arial"/>
        </w:rPr>
        <w:t xml:space="preserve">indicating that </w:t>
      </w:r>
      <w:r w:rsidRPr="003D4424">
        <w:rPr>
          <w:rFonts w:ascii="Arial" w:hAnsi="Arial" w:cs="Arial"/>
        </w:rPr>
        <w:t>their transcript was received and</w:t>
      </w:r>
      <w:r w:rsidR="0051139C" w:rsidRPr="003D4424">
        <w:rPr>
          <w:rFonts w:ascii="Arial" w:hAnsi="Arial" w:cs="Arial"/>
        </w:rPr>
        <w:t xml:space="preserve"> if there are issues or concerns about the transcript submissions (e.g. is not from an accredited institution or is not considered official).   </w:t>
      </w:r>
    </w:p>
    <w:p w14:paraId="1224FE10" w14:textId="754C6394" w:rsidR="006A1BE4" w:rsidRPr="003D4424" w:rsidRDefault="006A1BE4" w:rsidP="006348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424">
        <w:rPr>
          <w:rFonts w:ascii="Arial" w:hAnsi="Arial" w:cs="Arial"/>
        </w:rPr>
        <w:t>Evaluation of official transcripts will be pr</w:t>
      </w:r>
      <w:r w:rsidR="0051139C" w:rsidRPr="003D4424">
        <w:rPr>
          <w:rFonts w:ascii="Arial" w:hAnsi="Arial" w:cs="Arial"/>
        </w:rPr>
        <w:t>ocessed in date order received and are u</w:t>
      </w:r>
      <w:r w:rsidRPr="003D4424">
        <w:rPr>
          <w:rFonts w:ascii="Arial" w:hAnsi="Arial" w:cs="Arial"/>
        </w:rPr>
        <w:t>sually</w:t>
      </w:r>
      <w:r w:rsidR="0051139C" w:rsidRPr="003D4424">
        <w:rPr>
          <w:rFonts w:ascii="Arial" w:hAnsi="Arial" w:cs="Arial"/>
        </w:rPr>
        <w:t xml:space="preserve"> completed</w:t>
      </w:r>
      <w:r w:rsidRPr="003D4424">
        <w:rPr>
          <w:rFonts w:ascii="Arial" w:hAnsi="Arial" w:cs="Arial"/>
        </w:rPr>
        <w:t xml:space="preserve"> within 4-8 weeks depending on the time of year. </w:t>
      </w:r>
    </w:p>
    <w:p w14:paraId="303359BF" w14:textId="65F11BAD" w:rsidR="006348BC" w:rsidRPr="003D4424" w:rsidRDefault="006A1BE4" w:rsidP="006348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424">
        <w:rPr>
          <w:rFonts w:ascii="Arial" w:hAnsi="Arial" w:cs="Arial"/>
        </w:rPr>
        <w:t xml:space="preserve">Students will be notified via their </w:t>
      </w:r>
      <w:r w:rsidR="0051139C" w:rsidRPr="003D4424">
        <w:rPr>
          <w:rFonts w:ascii="Arial" w:hAnsi="Arial" w:cs="Arial"/>
        </w:rPr>
        <w:t xml:space="preserve">CCC student email account that their transcript evaluation results are ready for review.  </w:t>
      </w:r>
    </w:p>
    <w:p w14:paraId="3D06B520" w14:textId="59C48F8D" w:rsidR="006A1BE4" w:rsidRPr="003D4424" w:rsidRDefault="006348BC" w:rsidP="006348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424">
        <w:rPr>
          <w:rFonts w:ascii="Arial" w:hAnsi="Arial" w:cs="Arial"/>
        </w:rPr>
        <w:t>Students can contact</w:t>
      </w:r>
      <w:r w:rsidR="0051139C" w:rsidRPr="003D4424">
        <w:rPr>
          <w:rFonts w:ascii="Arial" w:hAnsi="Arial" w:cs="Arial"/>
        </w:rPr>
        <w:t xml:space="preserve"> </w:t>
      </w:r>
      <w:del w:id="27" w:author="Kara A. Leonard" w:date="2024-11-08T08:43:00Z">
        <w:r w:rsidR="0051139C" w:rsidRPr="003D4424" w:rsidDel="000B0689">
          <w:rPr>
            <w:rFonts w:ascii="Arial" w:hAnsi="Arial" w:cs="Arial"/>
          </w:rPr>
          <w:delText>Enrollment and</w:delText>
        </w:r>
        <w:r w:rsidRPr="003D4424" w:rsidDel="000B0689">
          <w:rPr>
            <w:rFonts w:ascii="Arial" w:hAnsi="Arial" w:cs="Arial"/>
          </w:rPr>
          <w:delText xml:space="preserve"> </w:delText>
        </w:r>
      </w:del>
      <w:r w:rsidRPr="003D4424">
        <w:rPr>
          <w:rFonts w:ascii="Arial" w:hAnsi="Arial" w:cs="Arial"/>
        </w:rPr>
        <w:t>Graduation Services if they have any questions regarding their transfer credit evaluation</w:t>
      </w:r>
      <w:r w:rsidR="003D4424">
        <w:rPr>
          <w:rFonts w:ascii="Arial" w:hAnsi="Arial" w:cs="Arial"/>
        </w:rPr>
        <w:t>.</w:t>
      </w:r>
      <w:r w:rsidR="006A1BE4" w:rsidRPr="003D4424">
        <w:rPr>
          <w:rFonts w:ascii="Arial" w:hAnsi="Arial" w:cs="Arial"/>
        </w:rPr>
        <w:t xml:space="preserve"> </w:t>
      </w:r>
    </w:p>
    <w:p w14:paraId="730F319E" w14:textId="77777777" w:rsidR="008B4C27" w:rsidRPr="003D4424" w:rsidRDefault="008B4C27" w:rsidP="008B4C27">
      <w:pPr>
        <w:rPr>
          <w:rFonts w:ascii="Arial" w:hAnsi="Arial" w:cs="Arial"/>
        </w:rPr>
      </w:pPr>
    </w:p>
    <w:p w14:paraId="778EB90A" w14:textId="77777777" w:rsidR="006348BC" w:rsidRPr="003D4424" w:rsidRDefault="006348BC" w:rsidP="006348BC">
      <w:pPr>
        <w:spacing w:after="0" w:line="240" w:lineRule="auto"/>
        <w:rPr>
          <w:rFonts w:ascii="Arial" w:hAnsi="Arial" w:cs="Arial"/>
          <w:b/>
        </w:rPr>
      </w:pPr>
      <w:r w:rsidRPr="003D4424">
        <w:rPr>
          <w:rFonts w:ascii="Arial" w:hAnsi="Arial" w:cs="Arial"/>
          <w:b/>
        </w:rPr>
        <w:t>REVIEW HISTORY</w:t>
      </w:r>
    </w:p>
    <w:p w14:paraId="395D9ECF" w14:textId="77777777" w:rsidR="006348BC" w:rsidRPr="003D4424" w:rsidRDefault="006348BC" w:rsidP="006348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8"/>
        <w:gridCol w:w="2915"/>
        <w:gridCol w:w="3077"/>
      </w:tblGrid>
      <w:tr w:rsidR="006348BC" w:rsidRPr="003D4424" w14:paraId="2C864E95" w14:textId="77777777" w:rsidTr="00950E4D">
        <w:trPr>
          <w:jc w:val="center"/>
        </w:trPr>
        <w:tc>
          <w:tcPr>
            <w:tcW w:w="3358" w:type="dxa"/>
            <w:vAlign w:val="center"/>
          </w:tcPr>
          <w:p w14:paraId="49E0C358" w14:textId="09F1D6BB" w:rsidR="006348BC" w:rsidRPr="003D4424" w:rsidRDefault="00950E4D" w:rsidP="0018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5" w:type="dxa"/>
          </w:tcPr>
          <w:p w14:paraId="4EB2ED05" w14:textId="1DC77670" w:rsidR="006348BC" w:rsidRPr="003D4424" w:rsidRDefault="00950E4D" w:rsidP="0018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077" w:type="dxa"/>
            <w:vAlign w:val="center"/>
          </w:tcPr>
          <w:p w14:paraId="413BC1CB" w14:textId="08176A80" w:rsidR="006348BC" w:rsidRPr="003D4424" w:rsidRDefault="00950E4D" w:rsidP="0018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10, 2019</w:t>
            </w:r>
          </w:p>
        </w:tc>
      </w:tr>
      <w:tr w:rsidR="006348BC" w:rsidRPr="003D4424" w14:paraId="4FB485B6" w14:textId="77777777" w:rsidTr="00950E4D">
        <w:trPr>
          <w:jc w:val="center"/>
        </w:trPr>
        <w:tc>
          <w:tcPr>
            <w:tcW w:w="3358" w:type="dxa"/>
            <w:vAlign w:val="center"/>
          </w:tcPr>
          <w:p w14:paraId="378168B2" w14:textId="055D72BE" w:rsidR="006348BC" w:rsidRPr="003D4424" w:rsidRDefault="00950E4D" w:rsidP="0018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5" w:type="dxa"/>
          </w:tcPr>
          <w:p w14:paraId="7A9A41D6" w14:textId="6D078603" w:rsidR="006348BC" w:rsidRPr="003D4424" w:rsidRDefault="00950E4D" w:rsidP="0018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077" w:type="dxa"/>
            <w:vAlign w:val="center"/>
          </w:tcPr>
          <w:p w14:paraId="0ADCB265" w14:textId="0FE33795" w:rsidR="006348BC" w:rsidRPr="003D4424" w:rsidRDefault="00950E4D" w:rsidP="0018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3, 2019</w:t>
            </w:r>
          </w:p>
        </w:tc>
      </w:tr>
      <w:tr w:rsidR="00950E4D" w:rsidRPr="003D4424" w14:paraId="5FA0801B" w14:textId="77777777" w:rsidTr="00950E4D">
        <w:trPr>
          <w:jc w:val="center"/>
        </w:trPr>
        <w:tc>
          <w:tcPr>
            <w:tcW w:w="3358" w:type="dxa"/>
            <w:vAlign w:val="center"/>
          </w:tcPr>
          <w:p w14:paraId="5B7A79B9" w14:textId="055F8680" w:rsidR="00950E4D" w:rsidRPr="003D4424" w:rsidRDefault="00950E4D" w:rsidP="00950E4D">
            <w:pPr>
              <w:rPr>
                <w:rFonts w:ascii="Arial" w:hAnsi="Arial" w:cs="Arial"/>
                <w:sz w:val="20"/>
                <w:szCs w:val="20"/>
              </w:rPr>
            </w:pPr>
            <w:r w:rsidRPr="003D4424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5" w:type="dxa"/>
          </w:tcPr>
          <w:p w14:paraId="049C898C" w14:textId="3CB7899B" w:rsidR="00950E4D" w:rsidRPr="003D4424" w:rsidRDefault="00950E4D" w:rsidP="00950E4D">
            <w:pPr>
              <w:rPr>
                <w:rFonts w:ascii="Arial" w:hAnsi="Arial" w:cs="Arial"/>
                <w:sz w:val="20"/>
                <w:szCs w:val="20"/>
              </w:rPr>
            </w:pPr>
            <w:r w:rsidRPr="003D4424">
              <w:rPr>
                <w:rFonts w:ascii="Arial" w:hAnsi="Arial" w:cs="Arial"/>
                <w:sz w:val="20"/>
                <w:szCs w:val="20"/>
              </w:rPr>
              <w:t>New procedure/Format</w:t>
            </w:r>
          </w:p>
        </w:tc>
        <w:tc>
          <w:tcPr>
            <w:tcW w:w="3077" w:type="dxa"/>
            <w:vAlign w:val="center"/>
          </w:tcPr>
          <w:p w14:paraId="04558373" w14:textId="77777777" w:rsidR="00950E4D" w:rsidRPr="003D4424" w:rsidRDefault="00950E4D" w:rsidP="00950E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F87E4" w14:textId="77777777" w:rsidR="006348BC" w:rsidRPr="003D4424" w:rsidRDefault="006348BC" w:rsidP="006348BC">
      <w:pPr>
        <w:rPr>
          <w:rFonts w:ascii="Arial" w:hAnsi="Arial" w:cs="Arial"/>
        </w:rPr>
      </w:pPr>
    </w:p>
    <w:sectPr w:rsidR="006348BC" w:rsidRPr="003D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7F1"/>
    <w:multiLevelType w:val="hybridMultilevel"/>
    <w:tmpl w:val="77625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 A. Leonard">
    <w15:presenceInfo w15:providerId="AD" w15:userId="S-1-5-21-484763869-688789844-1202660629-12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MjQ0NLEwtzSzNDRR0lEKTi0uzszPAykwrAUAHIOAiSwAAAA="/>
  </w:docVars>
  <w:rsids>
    <w:rsidRoot w:val="006A1BE4"/>
    <w:rsid w:val="000B0689"/>
    <w:rsid w:val="002D627A"/>
    <w:rsid w:val="003D4424"/>
    <w:rsid w:val="003E5B67"/>
    <w:rsid w:val="0051139C"/>
    <w:rsid w:val="006348BC"/>
    <w:rsid w:val="006A1BE4"/>
    <w:rsid w:val="008B4C27"/>
    <w:rsid w:val="00950E4D"/>
    <w:rsid w:val="00BB594C"/>
    <w:rsid w:val="00EB5133"/>
    <w:rsid w:val="00F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0A88"/>
  <w15:chartTrackingRefBased/>
  <w15:docId w15:val="{1622C030-9D1E-40F2-BA33-CE64D576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B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48BC"/>
    <w:pPr>
      <w:ind w:left="720"/>
      <w:contextualSpacing/>
    </w:pPr>
  </w:style>
  <w:style w:type="table" w:styleId="TableGrid">
    <w:name w:val="Table Grid"/>
    <w:basedOn w:val="TableNormal"/>
    <w:uiPriority w:val="39"/>
    <w:rsid w:val="0063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Smith</dc:creator>
  <cp:keywords/>
  <dc:description/>
  <cp:lastModifiedBy>Kara A. Leonard</cp:lastModifiedBy>
  <cp:revision>2</cp:revision>
  <dcterms:created xsi:type="dcterms:W3CDTF">2024-11-18T17:06:00Z</dcterms:created>
  <dcterms:modified xsi:type="dcterms:W3CDTF">2024-11-18T17:06:00Z</dcterms:modified>
</cp:coreProperties>
</file>